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0FAC43C" wp14:paraId="46998F6B" wp14:textId="276D71C3">
      <w:pPr>
        <w:spacing w:before="240" w:beforeAutospacing="off" w:after="240" w:afterAutospacing="off" w:line="276" w:lineRule="auto"/>
        <w:jc w:val="center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  <w:r w:rsidRPr="10FAC43C" w:rsidR="679FA3B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Punta Mita: </w:t>
      </w:r>
      <w:r w:rsidRPr="10FAC43C" w:rsidR="679FA3B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oportunidades</w:t>
      </w:r>
      <w:r w:rsidRPr="10FAC43C" w:rsidR="679FA3B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inmobiliarias</w:t>
      </w:r>
      <w:r w:rsidRPr="10FAC43C" w:rsidR="679FA3B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en</w:t>
      </w:r>
      <w:r w:rsidRPr="10FAC43C" w:rsidR="679FA3B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una</w:t>
      </w:r>
      <w:r w:rsidRPr="10FAC43C" w:rsidR="679FA3B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comunidad</w:t>
      </w:r>
      <w:r w:rsidRPr="10FAC43C" w:rsidR="679FA3B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en</w:t>
      </w:r>
      <w:r w:rsidRPr="10FAC43C" w:rsidR="679FA3B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crecimiento</w:t>
      </w:r>
    </w:p>
    <w:p xmlns:wp14="http://schemas.microsoft.com/office/word/2010/wordml" w:rsidP="550A7E9A" wp14:paraId="2FFF032E" wp14:textId="6BD29C39">
      <w:pPr>
        <w:spacing w:before="240" w:beforeAutospacing="off" w:after="240" w:afterAutospacing="off" w:line="276" w:lineRule="auto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>Ubicad</w:t>
      </w:r>
      <w:r w:rsidRPr="550A7E9A" w:rsidR="30921F35">
        <w:rPr>
          <w:rFonts w:ascii="Arial" w:hAnsi="Arial" w:eastAsia="Arial" w:cs="Arial"/>
          <w:noProof w:val="0"/>
          <w:sz w:val="22"/>
          <w:szCs w:val="22"/>
          <w:lang w:val="es-ES"/>
        </w:rPr>
        <w:t>o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>en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>el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>corazón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de la Riviera Nayarit, Punta Mita se 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>consolida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>como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uno de 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>los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>destinos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>más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>atractivos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para 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>quienes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>buscan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>establecerse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>en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un 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>entorno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natural, con 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>acceso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a 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>servicios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de primer 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>nivel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y 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>una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>calidad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de 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>vida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>marcada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>por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la 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>tranquilidad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>el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>bienestar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y la 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>conexión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con la 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>comunidad</w:t>
      </w:r>
      <w:r w:rsidRPr="550A7E9A" w:rsidR="679FA3B5">
        <w:rPr>
          <w:rFonts w:ascii="Arial" w:hAnsi="Arial" w:eastAsia="Arial" w:cs="Arial"/>
          <w:noProof w:val="0"/>
          <w:sz w:val="22"/>
          <w:szCs w:val="22"/>
          <w:lang w:val="es-ES"/>
        </w:rPr>
        <w:t>.</w:t>
      </w:r>
    </w:p>
    <w:p xmlns:wp14="http://schemas.microsoft.com/office/word/2010/wordml" w:rsidP="10FAC43C" wp14:paraId="43D92697" wp14:textId="584B25DF">
      <w:pPr>
        <w:spacing w:before="240" w:beforeAutospacing="off" w:after="240" w:afterAutospacing="off" w:line="276" w:lineRule="auto"/>
        <w:jc w:val="both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A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medida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que la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demanda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de residencias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en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zonas de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alta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calidad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ambiental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y social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continúa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en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aumento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, Punta Mita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responde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con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una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propuesta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inmobiliaria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diversa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, que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destaca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tanto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por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su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diseño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consciente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como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por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su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armonía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con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el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entorno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. El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desarrollo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de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nuevos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proyectos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residenciales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y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comerciales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está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impulsando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un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crecimiento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ordenado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que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fortalece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la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infraestructura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local y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potencia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la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oferta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de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servicios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.</w:t>
      </w:r>
    </w:p>
    <w:p xmlns:wp14="http://schemas.microsoft.com/office/word/2010/wordml" w:rsidP="10FAC43C" wp14:paraId="60D524B5" wp14:textId="52A18071">
      <w:pPr>
        <w:pStyle w:val="Heading3"/>
        <w:spacing w:before="281" w:beforeAutospacing="off" w:after="281" w:afterAutospacing="off" w:line="276" w:lineRule="auto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u w:val="single"/>
          <w:lang w:val="en-US"/>
        </w:rPr>
      </w:pPr>
      <w:r w:rsidRPr="10FAC43C" w:rsidR="679FA3B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u w:val="single"/>
          <w:lang w:val="en-US"/>
        </w:rPr>
        <w:t>Nuevas</w:t>
      </w:r>
      <w:r w:rsidRPr="10FAC43C" w:rsidR="679FA3B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u w:val="single"/>
          <w:lang w:val="en-US"/>
        </w:rPr>
        <w:t xml:space="preserve"> </w:t>
      </w:r>
      <w:r w:rsidRPr="10FAC43C" w:rsidR="679FA3B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u w:val="single"/>
          <w:lang w:val="en-US"/>
        </w:rPr>
        <w:t>propuestas</w:t>
      </w:r>
      <w:r w:rsidRPr="10FAC43C" w:rsidR="679FA3B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u w:val="single"/>
          <w:lang w:val="en-US"/>
        </w:rPr>
        <w:t xml:space="preserve"> que </w:t>
      </w:r>
      <w:r w:rsidRPr="10FAC43C" w:rsidR="679FA3B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u w:val="single"/>
          <w:lang w:val="en-US"/>
        </w:rPr>
        <w:t>enriquecen</w:t>
      </w:r>
      <w:r w:rsidRPr="10FAC43C" w:rsidR="679FA3B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u w:val="single"/>
          <w:lang w:val="en-US"/>
        </w:rPr>
        <w:t xml:space="preserve"> </w:t>
      </w:r>
      <w:r w:rsidRPr="10FAC43C" w:rsidR="679FA3B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u w:val="single"/>
          <w:lang w:val="en-US"/>
        </w:rPr>
        <w:t>el</w:t>
      </w:r>
      <w:r w:rsidRPr="10FAC43C" w:rsidR="679FA3B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u w:val="single"/>
          <w:lang w:val="en-US"/>
        </w:rPr>
        <w:t xml:space="preserve"> panorama </w:t>
      </w:r>
      <w:r w:rsidRPr="10FAC43C" w:rsidR="679FA3B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u w:val="single"/>
          <w:lang w:val="en-US"/>
        </w:rPr>
        <w:t>residencial</w:t>
      </w:r>
    </w:p>
    <w:p xmlns:wp14="http://schemas.microsoft.com/office/word/2010/wordml" w:rsidP="10FAC43C" wp14:paraId="5DA72D58" wp14:textId="3F61F848">
      <w:pPr>
        <w:spacing w:before="240" w:beforeAutospacing="off" w:after="240" w:afterAutospacing="off" w:line="276" w:lineRule="auto"/>
        <w:jc w:val="both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El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portafolio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de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propiedades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en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Punta Mita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refleja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una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evolución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clara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hacia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espacios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funcionales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,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integrados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a la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naturaleza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y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adaptados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a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distintos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estilos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de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vida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. Entre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los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desarrollos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destacados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se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encuentran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:</w:t>
      </w:r>
    </w:p>
    <w:p xmlns:wp14="http://schemas.microsoft.com/office/word/2010/wordml" w:rsidP="550A7E9A" wp14:paraId="45FB6E01" wp14:textId="062BF854">
      <w:pPr>
        <w:pStyle w:val="Normal"/>
        <w:numPr>
          <w:ilvl w:val="0"/>
          <w:numId w:val="1"/>
        </w:numPr>
        <w:spacing w:before="240" w:beforeAutospacing="off" w:after="240" w:afterAutospacing="off" w:line="276" w:lineRule="auto"/>
        <w:ind/>
        <w:jc w:val="both"/>
        <w:rPr>
          <w:rFonts w:ascii="Arial" w:hAnsi="Arial" w:eastAsia="Arial" w:cs="Arial"/>
          <w:i w:val="0"/>
          <w:iCs w:val="0"/>
          <w:noProof w:val="0"/>
          <w:sz w:val="22"/>
          <w:szCs w:val="22"/>
          <w:lang w:val="es-ES"/>
        </w:rPr>
      </w:pPr>
      <w:r w:rsidRPr="550A7E9A" w:rsidR="52DF178D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ES"/>
        </w:rPr>
        <w:t>Montage</w:t>
      </w:r>
      <w:r w:rsidRPr="550A7E9A" w:rsidR="52DF178D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550A7E9A" w:rsidR="52DF178D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ES"/>
        </w:rPr>
        <w:t>Residences</w:t>
      </w:r>
      <w:r w:rsidRPr="550A7E9A" w:rsidR="52DF178D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ES"/>
        </w:rPr>
        <w:t xml:space="preserve"> Punta Mita: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s-ES"/>
        </w:rPr>
        <w:t xml:space="preserve"> Con 62 residencias frente al mar, este proyecto combina amplitud, privacidad y un diseño que respeta el paisaje tropical, integrándose de manera natural al entorno costero. Se trata de uno de los desarrollos más recientes en colaboración con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s-ES"/>
        </w:rPr>
        <w:t>Montage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s-ES"/>
        </w:rPr>
        <w:t xml:space="preserve"> International, una marca reconocida por su excelencia en hospitalidad</w:t>
      </w:r>
      <w:ins w:author="Usuario invitado" w:date="2025-06-12T18:39:32.515Z" w:id="1811693535">
        <w:r w:rsidRPr="550A7E9A" w:rsidR="52DF178D">
          <w:rPr>
            <w:rFonts w:ascii="Arial" w:hAnsi="Arial" w:eastAsia="Arial" w:cs="Arial"/>
            <w:i w:val="0"/>
            <w:iCs w:val="0"/>
            <w:noProof w:val="0"/>
            <w:sz w:val="22"/>
            <w:szCs w:val="22"/>
            <w:lang w:val="es-ES"/>
          </w:rPr>
          <w:t xml:space="preserve">. </w:t>
        </w:r>
      </w:ins>
      <w:del w:author="Usuario invitado" w:date="2025-06-12T18:39:32.045Z" w:id="429614896">
        <w:r w:rsidRPr="550A7E9A" w:rsidDel="550A7E9A">
          <w:rPr>
            <w:rFonts w:ascii="Arial" w:hAnsi="Arial" w:eastAsia="Arial" w:cs="Arial"/>
            <w:i w:val="0"/>
            <w:iCs w:val="0"/>
            <w:noProof w:val="0"/>
            <w:sz w:val="22"/>
            <w:szCs w:val="22"/>
            <w:lang w:val="es-ES"/>
          </w:rPr>
          <w:delText xml:space="preserve"> </w:delText>
        </w:r>
      </w:del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s-ES"/>
        </w:rPr>
        <w:t xml:space="preserve">Como auténticas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s-ES"/>
        </w:rPr>
        <w:t>Branded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s-ES"/>
        </w:rPr>
        <w:t>Residences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s-ES"/>
        </w:rPr>
        <w:t>, estas propiedades no solo ofrecen una experiencia residencial de primer nivel, sino que también brinda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s-ES"/>
        </w:rPr>
        <w:t>rán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s-ES"/>
        </w:rPr>
        <w:t xml:space="preserve"> acceso a las amenidades y servicios del resort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s-ES"/>
        </w:rPr>
        <w:t>Montage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s-ES"/>
        </w:rPr>
        <w:t xml:space="preserve"> Punta Mita, elevando la experiencia de vivir en este paraíso frente al Pacífico</w:t>
      </w:r>
      <w:ins w:author="Usuario invitado" w:date="2025-06-12T18:39:53.349Z" w:id="692541860">
        <w:r w:rsidRPr="550A7E9A" w:rsidR="52DF178D">
          <w:rPr>
            <w:rFonts w:ascii="Arial" w:hAnsi="Arial" w:eastAsia="Arial" w:cs="Arial"/>
            <w:i w:val="0"/>
            <w:iCs w:val="0"/>
            <w:noProof w:val="0"/>
            <w:sz w:val="22"/>
            <w:szCs w:val="22"/>
            <w:lang w:val="es-ES"/>
          </w:rPr>
          <w:t>.</w:t>
        </w:r>
      </w:ins>
      <w:del w:author="Usuario invitado" w:date="2025-06-12T18:39:53.118Z" w:id="1068521323">
        <w:r w:rsidRPr="550A7E9A" w:rsidDel="550A7E9A">
          <w:rPr>
            <w:rFonts w:ascii="Arial" w:hAnsi="Arial" w:eastAsia="Arial" w:cs="Arial"/>
            <w:i w:val="0"/>
            <w:iCs w:val="0"/>
            <w:noProof w:val="0"/>
            <w:sz w:val="22"/>
            <w:szCs w:val="22"/>
            <w:lang w:val="es-ES"/>
          </w:rPr>
          <w:delText>,</w:delText>
        </w:r>
      </w:del>
    </w:p>
    <w:p xmlns:wp14="http://schemas.microsoft.com/office/word/2010/wordml" w:rsidP="10FAC43C" wp14:paraId="6D0C7F5E" wp14:textId="1F15415B">
      <w:pPr>
        <w:pStyle w:val="ListParagraph"/>
        <w:numPr>
          <w:ilvl w:val="0"/>
          <w:numId w:val="1"/>
        </w:numPr>
        <w:spacing w:before="240" w:beforeAutospacing="off" w:after="240" w:afterAutospacing="off" w:line="276" w:lineRule="auto"/>
        <w:jc w:val="both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50A7E9A" w:rsidR="52DF178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Bellavista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: 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n-US"/>
        </w:rPr>
        <w:t>Ubicado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n-US"/>
        </w:rPr>
        <w:t>en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lo alto de las 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n-US"/>
        </w:rPr>
        <w:t>colinas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, 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n-US"/>
        </w:rPr>
        <w:t>este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conjunto de 11 residencias 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n-US"/>
        </w:rPr>
        <w:t>ofrece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n-US"/>
        </w:rPr>
        <w:t>una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vista 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n-US"/>
        </w:rPr>
        <w:t>ininterrumpida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al 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n-US"/>
        </w:rPr>
        <w:t>océano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y a 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n-US"/>
        </w:rPr>
        <w:t>los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campos de golf que 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n-US"/>
        </w:rPr>
        <w:t>caracterizan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n-US"/>
        </w:rPr>
        <w:t>a Punta Mita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. Cada 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n-US"/>
        </w:rPr>
        <w:t>unidad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ha 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n-US"/>
        </w:rPr>
        <w:t>sido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n-US"/>
        </w:rPr>
        <w:t>diseñada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para 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n-US"/>
        </w:rPr>
        <w:t>maximizar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la luz natural y la 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n-US"/>
        </w:rPr>
        <w:t>ventilación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n-US"/>
        </w:rPr>
        <w:t>cruzada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, 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n-US"/>
        </w:rPr>
        <w:t>generando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ambientes 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n-US"/>
        </w:rPr>
        <w:t>armoniosos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n-US"/>
        </w:rPr>
        <w:t>.</w:t>
      </w:r>
    </w:p>
    <w:p xmlns:wp14="http://schemas.microsoft.com/office/word/2010/wordml" w:rsidP="10FAC43C" wp14:paraId="642C7711" wp14:textId="5BC0F161">
      <w:pPr>
        <w:pStyle w:val="ListParagraph"/>
        <w:spacing w:before="240" w:beforeAutospacing="off" w:after="240" w:afterAutospacing="off" w:line="276" w:lineRule="auto"/>
        <w:ind w:left="720"/>
        <w:jc w:val="both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xmlns:wp14="http://schemas.microsoft.com/office/word/2010/wordml" w:rsidP="10FAC43C" wp14:paraId="54782B1C" wp14:textId="29616150">
      <w:pPr>
        <w:pStyle w:val="ListParagraph"/>
        <w:numPr>
          <w:ilvl w:val="0"/>
          <w:numId w:val="1"/>
        </w:numPr>
        <w:spacing w:before="240" w:beforeAutospacing="off" w:after="240" w:afterAutospacing="off" w:line="276" w:lineRule="auto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550A7E9A" w:rsidR="52DF178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Las Vistas II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: Una oportunidad para quienes desean construir su hogar a la medida. Situado en la colina de 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s-ES"/>
        </w:rPr>
        <w:t>Careyeros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esta subcomunidad 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ofrece terrenos personalizables con vistas panorámicas de toda la 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s-ES"/>
        </w:rPr>
        <w:t>península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de Punta Mita. </w:t>
      </w:r>
    </w:p>
    <w:p xmlns:wp14="http://schemas.microsoft.com/office/word/2010/wordml" w:rsidP="10FAC43C" wp14:paraId="04B26601" wp14:textId="7EAB5B91">
      <w:pPr>
        <w:pStyle w:val="ListParagraph"/>
        <w:spacing w:before="240" w:beforeAutospacing="off" w:after="240" w:afterAutospacing="off" w:line="276" w:lineRule="auto"/>
        <w:ind w:left="720"/>
        <w:jc w:val="both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xmlns:wp14="http://schemas.microsoft.com/office/word/2010/wordml" w:rsidP="10FAC43C" wp14:paraId="46119BB3" wp14:textId="06B05DFA">
      <w:pPr>
        <w:pStyle w:val="ListParagraph"/>
        <w:numPr>
          <w:ilvl w:val="0"/>
          <w:numId w:val="1"/>
        </w:numPr>
        <w:spacing w:before="240" w:beforeAutospacing="off" w:after="240" w:afterAutospacing="off" w:line="276" w:lineRule="auto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550A7E9A" w:rsidR="52DF178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7-Eight Bahía Golf </w:t>
      </w:r>
      <w:r w:rsidRPr="550A7E9A" w:rsidR="52DF178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Residences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: 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Armoniosos 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s-ES"/>
        </w:rPr>
        <w:t>condos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s-ES"/>
        </w:rPr>
        <w:t>ubicados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junto a los hoyos 7 y 8 del campo Bahía, ofrecen amplias terrazas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s-ES"/>
        </w:rPr>
        <w:t>alberta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privada (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s-ES"/>
        </w:rPr>
        <w:t>plunge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pool)</w:t>
      </w:r>
      <w:r w:rsidRPr="550A7E9A" w:rsidR="52DF178D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y espacios pensados para el disfrute al aire libre, ideales para quienes valoran un estilo de vida relajado. Debido al alta demanda, actualmente están disponibles las últimas unidades. </w:t>
      </w:r>
    </w:p>
    <w:p xmlns:wp14="http://schemas.microsoft.com/office/word/2010/wordml" w:rsidP="10FAC43C" wp14:paraId="7F17B0E1" wp14:textId="375B381D">
      <w:pPr>
        <w:pStyle w:val="Heading3"/>
        <w:spacing w:before="281" w:beforeAutospacing="off" w:after="281" w:afterAutospacing="off" w:line="276" w:lineRule="auto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u w:val="single"/>
          <w:lang w:val="en-US"/>
        </w:rPr>
      </w:pPr>
      <w:r w:rsidRPr="10FAC43C" w:rsidR="679FA3B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u w:val="single"/>
          <w:lang w:val="en-US"/>
        </w:rPr>
        <w:t xml:space="preserve">Vivir </w:t>
      </w:r>
      <w:r w:rsidRPr="10FAC43C" w:rsidR="679FA3B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u w:val="single"/>
          <w:lang w:val="en-US"/>
        </w:rPr>
        <w:t>en</w:t>
      </w:r>
      <w:r w:rsidRPr="10FAC43C" w:rsidR="679FA3B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u w:val="single"/>
          <w:lang w:val="en-US"/>
        </w:rPr>
        <w:t xml:space="preserve"> </w:t>
      </w:r>
      <w:r w:rsidRPr="10FAC43C" w:rsidR="679FA3B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u w:val="single"/>
          <w:lang w:val="en-US"/>
        </w:rPr>
        <w:t>una</w:t>
      </w:r>
      <w:r w:rsidRPr="10FAC43C" w:rsidR="679FA3B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u w:val="single"/>
          <w:lang w:val="en-US"/>
        </w:rPr>
        <w:t xml:space="preserve"> </w:t>
      </w:r>
      <w:r w:rsidRPr="10FAC43C" w:rsidR="679FA3B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u w:val="single"/>
          <w:lang w:val="en-US"/>
        </w:rPr>
        <w:t>comunidad</w:t>
      </w:r>
      <w:r w:rsidRPr="10FAC43C" w:rsidR="679FA3B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u w:val="single"/>
          <w:lang w:val="en-US"/>
        </w:rPr>
        <w:t xml:space="preserve"> que </w:t>
      </w:r>
      <w:r w:rsidRPr="10FAC43C" w:rsidR="679FA3B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u w:val="single"/>
          <w:lang w:val="en-US"/>
        </w:rPr>
        <w:t>evoluciona</w:t>
      </w:r>
      <w:r w:rsidRPr="10FAC43C" w:rsidR="679FA3B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u w:val="single"/>
          <w:lang w:val="en-US"/>
        </w:rPr>
        <w:t xml:space="preserve"> con </w:t>
      </w:r>
      <w:r w:rsidRPr="10FAC43C" w:rsidR="679FA3B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u w:val="single"/>
          <w:lang w:val="en-US"/>
        </w:rPr>
        <w:t>sentido</w:t>
      </w:r>
    </w:p>
    <w:p xmlns:wp14="http://schemas.microsoft.com/office/word/2010/wordml" w:rsidP="10FAC43C" wp14:paraId="06573092" wp14:textId="16C94601">
      <w:pPr>
        <w:spacing w:before="240" w:beforeAutospacing="off" w:after="240" w:afterAutospacing="off" w:line="276" w:lineRule="auto"/>
        <w:jc w:val="both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Más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allá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de sus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desarrollos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residenciales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, Punta Mita es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una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comunidad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que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crece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con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visión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a largo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plazo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. La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expansión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viene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acompañada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de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mejoras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en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infraestructura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,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acceso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a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servicios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y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una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propuesta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integral de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bienestar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: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clubes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de playa, campos de golf,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centros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de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deporte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y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una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vida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cultural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en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constante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movimiento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.</w:t>
      </w:r>
    </w:p>
    <w:p xmlns:wp14="http://schemas.microsoft.com/office/word/2010/wordml" w:rsidP="10FAC43C" wp14:paraId="1D3BA6C9" wp14:textId="3C3CE81E">
      <w:pPr>
        <w:spacing w:before="240" w:beforeAutospacing="off" w:after="240" w:afterAutospacing="off" w:line="276" w:lineRule="auto"/>
        <w:jc w:val="both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Este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entorno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ha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generado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una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recepción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positiva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por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parte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de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quienes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ya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forman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parte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de la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comunidad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, y se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espera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que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el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2025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consolide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aún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más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su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posición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como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uno de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los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puntos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más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atractivos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del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Pacífico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mexicano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para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establecerse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o 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invertir</w:t>
      </w:r>
      <w:r w:rsidRPr="10FAC43C" w:rsidR="679FA3B5">
        <w:rPr>
          <w:rFonts w:ascii="Arial" w:hAnsi="Arial" w:eastAsia="Arial" w:cs="Arial"/>
          <w:noProof w:val="0"/>
          <w:sz w:val="22"/>
          <w:szCs w:val="22"/>
          <w:lang w:val="en-US"/>
        </w:rPr>
        <w:t>.</w:t>
      </w:r>
    </w:p>
    <w:p xmlns:wp14="http://schemas.microsoft.com/office/word/2010/wordml" w:rsidP="10FAC43C" wp14:paraId="76ADBC3A" wp14:textId="44B6D475">
      <w:pPr>
        <w:pStyle w:val="Heading3"/>
        <w:spacing w:before="281" w:beforeAutospacing="off" w:after="281" w:afterAutospacing="off" w:line="276" w:lineRule="auto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u w:val="single"/>
          <w:lang w:val="en-US"/>
        </w:rPr>
      </w:pPr>
      <w:r w:rsidRPr="10FAC43C" w:rsidR="679FA3B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u w:val="single"/>
          <w:lang w:val="en-US"/>
        </w:rPr>
        <w:t xml:space="preserve">Un </w:t>
      </w:r>
      <w:r w:rsidRPr="10FAC43C" w:rsidR="679FA3B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u w:val="single"/>
          <w:lang w:val="en-US"/>
        </w:rPr>
        <w:t>enfoque</w:t>
      </w:r>
      <w:r w:rsidRPr="10FAC43C" w:rsidR="679FA3B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u w:val="single"/>
          <w:lang w:val="en-US"/>
        </w:rPr>
        <w:t xml:space="preserve"> </w:t>
      </w:r>
      <w:r w:rsidRPr="10FAC43C" w:rsidR="679FA3B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u w:val="single"/>
          <w:lang w:val="en-US"/>
        </w:rPr>
        <w:t>humano</w:t>
      </w:r>
      <w:r w:rsidRPr="10FAC43C" w:rsidR="679FA3B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u w:val="single"/>
          <w:lang w:val="en-US"/>
        </w:rPr>
        <w:t xml:space="preserve"> y </w:t>
      </w:r>
      <w:r w:rsidRPr="10FAC43C" w:rsidR="679FA3B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u w:val="single"/>
          <w:lang w:val="en-US"/>
        </w:rPr>
        <w:t>sostenible</w:t>
      </w:r>
    </w:p>
    <w:p w:rsidR="41D458B8" w:rsidP="550A7E9A" w:rsidRDefault="41D458B8" w14:paraId="7B0B903D" w14:textId="44E457AB">
      <w:pPr>
        <w:pStyle w:val="Normal"/>
        <w:spacing w:before="240" w:beforeAutospacing="off" w:after="240" w:afterAutospacing="off" w:line="276" w:lineRule="auto"/>
        <w:jc w:val="both"/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</w:pPr>
      <w:r w:rsidRPr="550A7E9A" w:rsidR="52DF178D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n-US"/>
        </w:rPr>
        <w:t xml:space="preserve">Punta Mita </w:t>
      </w:r>
      <w:r w:rsidRPr="550A7E9A" w:rsidR="52DF178D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n-US"/>
        </w:rPr>
        <w:t>mantiene</w:t>
      </w:r>
      <w:r w:rsidRPr="550A7E9A" w:rsidR="52DF178D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n-US"/>
        </w:rPr>
        <w:t xml:space="preserve"> un </w:t>
      </w:r>
      <w:r w:rsidRPr="550A7E9A" w:rsidR="52DF178D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n-US"/>
        </w:rPr>
        <w:t>compromiso</w:t>
      </w:r>
      <w:r w:rsidRPr="550A7E9A" w:rsidR="52DF178D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550A7E9A" w:rsidR="52DF178D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n-US"/>
        </w:rPr>
        <w:t>firme</w:t>
      </w:r>
      <w:r w:rsidRPr="550A7E9A" w:rsidR="52DF178D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n-US"/>
        </w:rPr>
        <w:t xml:space="preserve"> con </w:t>
      </w:r>
      <w:r w:rsidRPr="550A7E9A" w:rsidR="52DF178D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n-US"/>
        </w:rPr>
        <w:t>el</w:t>
      </w:r>
      <w:r w:rsidRPr="550A7E9A" w:rsidR="52DF178D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550A7E9A" w:rsidR="52DF178D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n-US"/>
        </w:rPr>
        <w:t>desarrollo</w:t>
      </w:r>
      <w:r w:rsidRPr="550A7E9A" w:rsidR="52DF178D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550A7E9A" w:rsidR="52DF178D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n-US"/>
        </w:rPr>
        <w:t>responsable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 xml:space="preserve">,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>ofreciendo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>experiencias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>inmobiliarias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 xml:space="preserve"> que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>priorizan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 xml:space="preserve"> la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>conexión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 xml:space="preserve"> con la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>naturaleza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 xml:space="preserve">,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>el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>respeto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 xml:space="preserve"> al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>entorno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 xml:space="preserve"> y la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>creación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 xml:space="preserve"> de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>vínculos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>duraderos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 xml:space="preserve"> con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>cada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>residente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 xml:space="preserve"> y la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>comunidad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 xml:space="preserve">. Esta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>visión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 xml:space="preserve"> se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>extiende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 xml:space="preserve"> también al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>ámbito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 xml:space="preserve"> social a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>través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 xml:space="preserve"> de la Fundación DINE Punta Mita, que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>impulsa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>iniciativas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>educativas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 xml:space="preserve">,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>culturales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 xml:space="preserve"> y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>comunitarias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>en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>beneficio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 xml:space="preserve"> de las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>comunidades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 xml:space="preserve"> locales. Este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>enfoque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 xml:space="preserve"> integral ha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>sido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 xml:space="preserve"> clave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>en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 xml:space="preserve"> la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>consolidación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 xml:space="preserve"> de Punta Mita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>como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 xml:space="preserve"> un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>destino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>reconocido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>internacionalmente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>por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>su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>autenticidad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 xml:space="preserve">,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>calidez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 xml:space="preserve"> y 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>proyección</w:t>
      </w:r>
      <w:r w:rsidRPr="550A7E9A" w:rsidR="52DF178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US"/>
        </w:rPr>
        <w:t>.</w:t>
      </w:r>
    </w:p>
    <w:p xmlns:wp14="http://schemas.microsoft.com/office/word/2010/wordml" w:rsidP="10FAC43C" wp14:paraId="2C078E63" wp14:textId="3EA19BD5">
      <w:pPr>
        <w:spacing w:line="276" w:lineRule="auto"/>
        <w:jc w:val="both"/>
        <w:rPr>
          <w:rFonts w:ascii="Arial" w:hAnsi="Arial" w:eastAsia="Arial" w:cs="Arial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d0957e9d084e0c"/>
      <w:footerReference w:type="default" r:id="R728929d6ba454f56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B182EAC" w:rsidTr="3B182EAC" w14:paraId="1C10A90B">
      <w:trPr>
        <w:trHeight w:val="300"/>
      </w:trPr>
      <w:tc>
        <w:tcPr>
          <w:tcW w:w="3120" w:type="dxa"/>
          <w:tcMar/>
        </w:tcPr>
        <w:p w:rsidR="3B182EAC" w:rsidP="3B182EAC" w:rsidRDefault="3B182EAC" w14:paraId="6DA8F113" w14:textId="18F72BD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B182EAC" w:rsidP="3B182EAC" w:rsidRDefault="3B182EAC" w14:paraId="7B953B1D" w14:textId="2501476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B182EAC" w:rsidP="3B182EAC" w:rsidRDefault="3B182EAC" w14:paraId="34B7416C" w14:textId="0D36A53C">
          <w:pPr>
            <w:pStyle w:val="Header"/>
            <w:bidi w:val="0"/>
            <w:ind w:right="-115"/>
            <w:jc w:val="right"/>
          </w:pPr>
        </w:p>
      </w:tc>
    </w:tr>
  </w:tbl>
  <w:p w:rsidR="3B182EAC" w:rsidP="3B182EAC" w:rsidRDefault="3B182EAC" w14:paraId="4F7B94B7" w14:textId="7D1DB856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B182EAC" w:rsidTr="3B182EAC" w14:paraId="6658C2D8">
      <w:trPr>
        <w:trHeight w:val="300"/>
      </w:trPr>
      <w:tc>
        <w:tcPr>
          <w:tcW w:w="3120" w:type="dxa"/>
          <w:tcMar/>
        </w:tcPr>
        <w:p w:rsidR="3B182EAC" w:rsidP="3B182EAC" w:rsidRDefault="3B182EAC" w14:paraId="657005A7" w14:textId="2625A84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B182EAC" w:rsidP="3B182EAC" w:rsidRDefault="3B182EAC" w14:paraId="462F796F" w14:textId="3ABF0F7F">
          <w:pPr>
            <w:bidi w:val="0"/>
            <w:jc w:val="center"/>
          </w:pPr>
          <w:r w:rsidR="3B182EAC">
            <w:drawing>
              <wp:inline wp14:editId="617B0BAB" wp14:anchorId="28E9C8EE">
                <wp:extent cx="1819275" cy="285750"/>
                <wp:effectExtent l="0" t="0" r="0" b="0"/>
                <wp:docPr id="941739878" name="" descr="A black text on a white background&#10;&#10;Description automatically generated, Picture, Picture, Picture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a04a8cd60014f2f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  <w:tcMar/>
        </w:tcPr>
        <w:p w:rsidR="3B182EAC" w:rsidP="3B182EAC" w:rsidRDefault="3B182EAC" w14:paraId="0AFBC58C" w14:textId="00265781">
          <w:pPr>
            <w:pStyle w:val="Header"/>
            <w:bidi w:val="0"/>
            <w:ind w:right="-115"/>
            <w:jc w:val="right"/>
          </w:pPr>
        </w:p>
      </w:tc>
    </w:tr>
  </w:tbl>
  <w:p w:rsidR="3B182EAC" w:rsidP="3B182EAC" w:rsidRDefault="3B182EAC" w14:paraId="012400ED" w14:textId="61A30D2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d5f0e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324062"/>
    <w:rsid w:val="02F6CE13"/>
    <w:rsid w:val="05A2F60F"/>
    <w:rsid w:val="0B695C36"/>
    <w:rsid w:val="0C8203ED"/>
    <w:rsid w:val="0F63ACFB"/>
    <w:rsid w:val="10FAC43C"/>
    <w:rsid w:val="145D40BA"/>
    <w:rsid w:val="151F7B37"/>
    <w:rsid w:val="15B2077B"/>
    <w:rsid w:val="184DE7FA"/>
    <w:rsid w:val="1A1D4EF2"/>
    <w:rsid w:val="27251BF0"/>
    <w:rsid w:val="29A0177C"/>
    <w:rsid w:val="2CEC3584"/>
    <w:rsid w:val="2E75B2EC"/>
    <w:rsid w:val="30921F35"/>
    <w:rsid w:val="3386E14E"/>
    <w:rsid w:val="36651523"/>
    <w:rsid w:val="38EC8F23"/>
    <w:rsid w:val="3B182EAC"/>
    <w:rsid w:val="40861F2F"/>
    <w:rsid w:val="41D458B8"/>
    <w:rsid w:val="42C90AA1"/>
    <w:rsid w:val="4348B723"/>
    <w:rsid w:val="4531A3EE"/>
    <w:rsid w:val="49E2E029"/>
    <w:rsid w:val="4A6B72A0"/>
    <w:rsid w:val="52DF178D"/>
    <w:rsid w:val="5384C739"/>
    <w:rsid w:val="538B09DD"/>
    <w:rsid w:val="550A7E9A"/>
    <w:rsid w:val="571A5401"/>
    <w:rsid w:val="57F1150C"/>
    <w:rsid w:val="58071C7E"/>
    <w:rsid w:val="5BFDC7EB"/>
    <w:rsid w:val="5CDE9D29"/>
    <w:rsid w:val="5E715E69"/>
    <w:rsid w:val="5EB7D58B"/>
    <w:rsid w:val="604DA88F"/>
    <w:rsid w:val="64324062"/>
    <w:rsid w:val="64429402"/>
    <w:rsid w:val="65634BF9"/>
    <w:rsid w:val="679FA3B5"/>
    <w:rsid w:val="6B34F2C5"/>
    <w:rsid w:val="74DEC18C"/>
    <w:rsid w:val="75E0D9A0"/>
    <w:rsid w:val="7B22A644"/>
    <w:rsid w:val="7DA799CA"/>
    <w:rsid w:val="7E39F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24062"/>
  <w15:chartTrackingRefBased/>
  <w15:docId w15:val="{5AC62304-8380-4826-A02E-F668208FE6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B182EA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B182EA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15B2077B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d0957e9d084e0c" /><Relationship Type="http://schemas.openxmlformats.org/officeDocument/2006/relationships/footer" Target="footer.xml" Id="R728929d6ba454f56" /><Relationship Type="http://schemas.openxmlformats.org/officeDocument/2006/relationships/numbering" Target="numbering.xml" Id="R2ce46568b3144fc9" /><Relationship Type="http://schemas.microsoft.com/office/2011/relationships/people" Target="people.xml" Id="R5316cc6ed16c409f" /><Relationship Type="http://schemas.microsoft.com/office/2011/relationships/commentsExtended" Target="commentsExtended.xml" Id="Rc91080ec26b345f5" /><Relationship Type="http://schemas.microsoft.com/office/2016/09/relationships/commentsIds" Target="commentsIds.xml" Id="R0683e01ac8ee44af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ea04a8cd60014f2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766AC2-691F-4E73-B7B7-7D583B85D3B8}"/>
</file>

<file path=customXml/itemProps2.xml><?xml version="1.0" encoding="utf-8"?>
<ds:datastoreItem xmlns:ds="http://schemas.openxmlformats.org/officeDocument/2006/customXml" ds:itemID="{5940431D-0993-47EE-B881-1B0D70B930F8}"/>
</file>

<file path=customXml/itemProps3.xml><?xml version="1.0" encoding="utf-8"?>
<ds:datastoreItem xmlns:ds="http://schemas.openxmlformats.org/officeDocument/2006/customXml" ds:itemID="{8E6C6FA6-8152-4375-A8C8-8654B987E56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Camila Martinez</dc:creator>
  <keywords/>
  <dc:description/>
  <lastModifiedBy>Camila Martinez</lastModifiedBy>
  <dcterms:created xsi:type="dcterms:W3CDTF">2025-05-28T19:03:06.0000000Z</dcterms:created>
  <dcterms:modified xsi:type="dcterms:W3CDTF">2025-06-12T20:06:07.7151704Z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